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244C" w14:textId="1F494378" w:rsidR="006D5E28" w:rsidRPr="00850C37" w:rsidRDefault="006D5E28" w:rsidP="006D5E28">
      <w:pPr>
        <w:jc w:val="center"/>
        <w:rPr>
          <w:rFonts w:ascii="Arial" w:hAnsi="Arial" w:cs="Arial"/>
          <w:b/>
          <w:bCs/>
          <w:lang w:val="en-GB"/>
        </w:rPr>
      </w:pPr>
      <w:r w:rsidRPr="00850C37">
        <w:rPr>
          <w:rFonts w:ascii="Arial" w:hAnsi="Arial" w:cs="Arial"/>
          <w:b/>
          <w:bCs/>
          <w:color w:val="C00000"/>
          <w:sz w:val="28"/>
          <w:szCs w:val="28"/>
          <w:lang w:val="en-GB"/>
        </w:rPr>
        <w:t>Maizena Member Registration Form</w:t>
      </w:r>
    </w:p>
    <w:p w14:paraId="4A099E40" w14:textId="0387F182" w:rsidR="00DE5010" w:rsidRPr="00A214B8" w:rsidRDefault="00067019" w:rsidP="00B42F53">
      <w:pPr>
        <w:spacing w:line="240" w:lineRule="auto"/>
        <w:jc w:val="both"/>
        <w:rPr>
          <w:rFonts w:ascii="Arial" w:hAnsi="Arial" w:cs="Arial"/>
          <w:lang w:val="en-GB"/>
        </w:rPr>
      </w:pPr>
      <w:r w:rsidRPr="00A214B8">
        <w:rPr>
          <w:rFonts w:ascii="Arial" w:hAnsi="Arial" w:cs="Arial"/>
          <w:lang w:val="en-GB"/>
        </w:rPr>
        <w:t xml:space="preserve">In order to participate in activities organized by Maizena, a membership is needed. Becoming a member of Maizena is possible for only €12,50 per year, and in return you get a great deal </w:t>
      </w:r>
      <w:r w:rsidR="00674D75">
        <w:rPr>
          <w:rFonts w:ascii="Arial" w:hAnsi="Arial" w:cs="Arial"/>
          <w:lang w:val="en-GB"/>
        </w:rPr>
        <w:t>a lot of</w:t>
      </w:r>
      <w:r w:rsidRPr="00A214B8">
        <w:rPr>
          <w:rFonts w:ascii="Arial" w:hAnsi="Arial" w:cs="Arial"/>
          <w:lang w:val="en-GB"/>
        </w:rPr>
        <w:t xml:space="preserve"> activities</w:t>
      </w:r>
      <w:r w:rsidR="00713C11" w:rsidRPr="00A214B8">
        <w:rPr>
          <w:rFonts w:ascii="Arial" w:hAnsi="Arial" w:cs="Arial"/>
          <w:lang w:val="en-GB"/>
        </w:rPr>
        <w:t>, benefit from member discounts,</w:t>
      </w:r>
      <w:r w:rsidRPr="00A214B8">
        <w:rPr>
          <w:rFonts w:ascii="Arial" w:hAnsi="Arial" w:cs="Arial"/>
          <w:lang w:val="en-GB"/>
        </w:rPr>
        <w:t xml:space="preserve"> and get to know a lot of awesome people! </w:t>
      </w:r>
    </w:p>
    <w:p w14:paraId="623955A8" w14:textId="05050F38" w:rsidR="00DE5010" w:rsidRPr="00A214B8" w:rsidRDefault="00DE5010" w:rsidP="00B42F53">
      <w:pPr>
        <w:spacing w:line="240" w:lineRule="auto"/>
        <w:jc w:val="both"/>
        <w:rPr>
          <w:rFonts w:ascii="Arial" w:hAnsi="Arial" w:cs="Arial"/>
          <w:b/>
          <w:bCs/>
          <w:lang w:val="en-US"/>
        </w:rPr>
      </w:pPr>
      <w:r w:rsidRPr="00A214B8">
        <w:rPr>
          <w:rFonts w:ascii="Arial" w:hAnsi="Arial" w:cs="Arial"/>
          <w:noProof/>
          <w:lang w:val="en-GB"/>
        </w:rPr>
        <mc:AlternateContent>
          <mc:Choice Requires="wps">
            <w:drawing>
              <wp:anchor distT="0" distB="0" distL="114300" distR="114300" simplePos="0" relativeHeight="251659264" behindDoc="0" locked="0" layoutInCell="1" allowOverlap="1" wp14:anchorId="62FEEF6F" wp14:editId="3E65EF5D">
                <wp:simplePos x="0" y="0"/>
                <wp:positionH relativeFrom="column">
                  <wp:posOffset>-10795</wp:posOffset>
                </wp:positionH>
                <wp:positionV relativeFrom="paragraph">
                  <wp:posOffset>186690</wp:posOffset>
                </wp:positionV>
                <wp:extent cx="5695950" cy="26670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6350">
                          <a:solidFill>
                            <a:prstClr val="black"/>
                          </a:solidFill>
                        </a:ln>
                      </wps:spPr>
                      <wps:txbx>
                        <w:txbxContent>
                          <w:p w14:paraId="73B12EEC" w14:textId="7E571CEF" w:rsidR="00DE5010" w:rsidRPr="00E94850" w:rsidRDefault="00DE5010">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shapetype w14:anchorId="62FEEF6F" id="_x0000_t202" coordsize="21600,21600" o:spt="202" path="m,l,21600r21600,l21600,xe">
                <v:stroke joinstyle="miter"/>
                <v:path gradientshapeok="t" o:connecttype="rect"/>
              </v:shapetype>
              <v:shape id="Tekstvak 1" o:spid="_x0000_s1026" type="#_x0000_t202" style="position:absolute;left:0;text-align:left;margin-left:-.85pt;margin-top:14.7pt;width:448.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" fillcolor="white [3201]" strokeweight=".5pt">
                <v:textbox>
                  <w:txbxContent>
                    <w:p w14:paraId="73B12EEC" w14:textId="7E571CEF" w:rsidR="00DE5010" w:rsidRPr="00E94850" w:rsidRDefault="00DE5010">
                      <w:pPr>
                        <w:rPr>
                          <w:lang w:val="de-DE"/>
                        </w:rPr>
                      </w:pPr>
                    </w:p>
                  </w:txbxContent>
                </v:textbox>
              </v:shape>
            </w:pict>
          </mc:Fallback>
        </mc:AlternateContent>
      </w:r>
      <w:r w:rsidRPr="00A214B8">
        <w:rPr>
          <w:rFonts w:ascii="Arial" w:hAnsi="Arial" w:cs="Arial"/>
          <w:b/>
          <w:bCs/>
          <w:lang w:val="en-GB"/>
        </w:rPr>
        <w:t>Name</w:t>
      </w:r>
      <w:r w:rsidRPr="00A214B8">
        <w:rPr>
          <w:rFonts w:ascii="Arial" w:hAnsi="Arial" w:cs="Arial"/>
          <w:b/>
          <w:bCs/>
          <w:lang w:val="en-US"/>
        </w:rPr>
        <w:t>:</w:t>
      </w:r>
    </w:p>
    <w:p w14:paraId="76F2FD53" w14:textId="2FF88A56" w:rsidR="00067019" w:rsidRPr="00A214B8" w:rsidRDefault="00067019" w:rsidP="00B42F53">
      <w:pPr>
        <w:spacing w:line="240" w:lineRule="auto"/>
        <w:rPr>
          <w:rFonts w:ascii="Arial" w:hAnsi="Arial" w:cs="Arial"/>
          <w:lang w:val="en-GB"/>
        </w:rPr>
      </w:pPr>
      <w:r w:rsidRPr="00A214B8">
        <w:rPr>
          <w:rFonts w:ascii="Arial" w:hAnsi="Arial" w:cs="Arial"/>
          <w:lang w:val="en-GB"/>
        </w:rPr>
        <w:t xml:space="preserve"> </w:t>
      </w:r>
    </w:p>
    <w:p w14:paraId="4D9E2514" w14:textId="4D8CECB0" w:rsidR="00DE5010" w:rsidRPr="00A214B8" w:rsidRDefault="00DE5010" w:rsidP="00B42F53">
      <w:pPr>
        <w:spacing w:line="240" w:lineRule="auto"/>
        <w:rPr>
          <w:rFonts w:ascii="Arial" w:hAnsi="Arial" w:cs="Arial"/>
          <w:b/>
          <w:bCs/>
          <w:lang w:val="en-GB"/>
        </w:rPr>
      </w:pPr>
      <w:r w:rsidRPr="00A214B8">
        <w:rPr>
          <w:rFonts w:ascii="Arial" w:hAnsi="Arial" w:cs="Arial"/>
          <w:noProof/>
          <w:lang w:val="en-GB"/>
        </w:rPr>
        <mc:AlternateContent>
          <mc:Choice Requires="wps">
            <w:drawing>
              <wp:anchor distT="0" distB="0" distL="114300" distR="114300" simplePos="0" relativeHeight="251661312" behindDoc="0" locked="0" layoutInCell="1" allowOverlap="1" wp14:anchorId="0F98C77D" wp14:editId="489A44BB">
                <wp:simplePos x="0" y="0"/>
                <wp:positionH relativeFrom="margin">
                  <wp:align>left</wp:align>
                </wp:positionH>
                <wp:positionV relativeFrom="paragraph">
                  <wp:posOffset>202565</wp:posOffset>
                </wp:positionV>
                <wp:extent cx="5695950" cy="26670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6350">
                          <a:solidFill>
                            <a:prstClr val="black"/>
                          </a:solidFill>
                        </a:ln>
                      </wps:spPr>
                      <wps:txbx>
                        <w:txbxContent>
                          <w:p w14:paraId="5CB2C022" w14:textId="6EFDFE26" w:rsidR="00DE5010" w:rsidRPr="00E94850" w:rsidRDefault="00DE5010" w:rsidP="00DE5010">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shape w14:anchorId="0F98C77D" id="Tekstvak 2" o:spid="_x0000_s1027" type="#_x0000_t202" style="position:absolute;margin-left:0;margin-top:15.95pt;width:448.5pt;height:21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" fillcolor="white [3201]" strokeweight=".5pt">
                <v:textbox>
                  <w:txbxContent>
                    <w:p w14:paraId="5CB2C022" w14:textId="6EFDFE26" w:rsidR="00DE5010" w:rsidRPr="00E94850" w:rsidRDefault="00DE5010" w:rsidP="00DE5010">
                      <w:pPr>
                        <w:rPr>
                          <w:lang w:val="de-DE"/>
                        </w:rPr>
                      </w:pPr>
                    </w:p>
                  </w:txbxContent>
                </v:textbox>
                <w10:wrap anchorx="margin"/>
              </v:shape>
            </w:pict>
          </mc:Fallback>
        </mc:AlternateContent>
      </w:r>
      <w:r w:rsidRPr="00A214B8">
        <w:rPr>
          <w:rFonts w:ascii="Arial" w:hAnsi="Arial" w:cs="Arial"/>
          <w:b/>
          <w:bCs/>
          <w:lang w:val="en-GB"/>
        </w:rPr>
        <w:t>E-mail address:</w:t>
      </w:r>
    </w:p>
    <w:p w14:paraId="1593A878" w14:textId="7B28C804" w:rsidR="00DE5010" w:rsidRPr="00A214B8" w:rsidRDefault="00DE5010" w:rsidP="00B42F53">
      <w:pPr>
        <w:spacing w:line="240" w:lineRule="auto"/>
        <w:rPr>
          <w:rFonts w:ascii="Arial" w:hAnsi="Arial" w:cs="Arial"/>
          <w:b/>
          <w:bCs/>
          <w:lang w:val="en-GB"/>
        </w:rPr>
      </w:pPr>
    </w:p>
    <w:commentRangeStart w:id="0"/>
    <w:commentRangeStart w:id="1"/>
    <w:p w14:paraId="496B81F9" w14:textId="6F0FD122" w:rsidR="00DE5010" w:rsidRPr="00A214B8" w:rsidRDefault="00DE5010" w:rsidP="00B42F53">
      <w:pPr>
        <w:spacing w:line="240" w:lineRule="auto"/>
        <w:rPr>
          <w:rFonts w:ascii="Arial" w:hAnsi="Arial" w:cs="Arial"/>
          <w:b/>
          <w:bCs/>
          <w:lang w:val="en-GB"/>
        </w:rPr>
      </w:pPr>
      <w:r w:rsidRPr="00A214B8">
        <w:rPr>
          <w:rFonts w:ascii="Arial" w:hAnsi="Arial" w:cs="Arial"/>
          <w:noProof/>
          <w:lang w:val="en-GB"/>
        </w:rPr>
        <mc:AlternateContent>
          <mc:Choice Requires="wps">
            <w:drawing>
              <wp:anchor distT="0" distB="0" distL="114300" distR="114300" simplePos="0" relativeHeight="251663360" behindDoc="0" locked="0" layoutInCell="1" allowOverlap="1" wp14:anchorId="5E59963F" wp14:editId="3DAA135E">
                <wp:simplePos x="0" y="0"/>
                <wp:positionH relativeFrom="margin">
                  <wp:align>left</wp:align>
                </wp:positionH>
                <wp:positionV relativeFrom="paragraph">
                  <wp:posOffset>206375</wp:posOffset>
                </wp:positionV>
                <wp:extent cx="5695950" cy="26670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5695950" cy="266700"/>
                        </a:xfrm>
                        <a:prstGeom prst="rect">
                          <a:avLst/>
                        </a:prstGeom>
                        <a:solidFill>
                          <a:schemeClr val="lt1"/>
                        </a:solidFill>
                        <a:ln w="6350">
                          <a:solidFill>
                            <a:prstClr val="black"/>
                          </a:solidFill>
                        </a:ln>
                      </wps:spPr>
                      <wps:txbx>
                        <w:txbxContent>
                          <w:p w14:paraId="245C8132" w14:textId="210BE56D" w:rsidR="00DE5010" w:rsidRPr="00E94850" w:rsidRDefault="00DE5010" w:rsidP="00DE5010">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shape w14:anchorId="5E59963F" id="Tekstvak 3" o:spid="_x0000_s1028" type="#_x0000_t202" style="position:absolute;margin-left:0;margin-top:16.25pt;width:448.5pt;height:21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" fillcolor="white [3201]" strokeweight=".5pt">
                <v:textbox>
                  <w:txbxContent>
                    <w:p w14:paraId="245C8132" w14:textId="210BE56D" w:rsidR="00DE5010" w:rsidRPr="00E94850" w:rsidRDefault="00DE5010" w:rsidP="00DE5010">
                      <w:pPr>
                        <w:rPr>
                          <w:lang w:val="de-DE"/>
                        </w:rPr>
                      </w:pPr>
                    </w:p>
                  </w:txbxContent>
                </v:textbox>
                <w10:wrap anchorx="margin"/>
              </v:shape>
            </w:pict>
          </mc:Fallback>
        </mc:AlternateContent>
      </w:r>
      <w:r w:rsidRPr="00A214B8">
        <w:rPr>
          <w:rFonts w:ascii="Arial" w:hAnsi="Arial" w:cs="Arial"/>
          <w:b/>
          <w:bCs/>
          <w:lang w:val="en-GB"/>
        </w:rPr>
        <w:t>Phone number:</w:t>
      </w:r>
      <w:commentRangeEnd w:id="0"/>
      <w:r w:rsidR="00F85086" w:rsidRPr="00A214B8">
        <w:rPr>
          <w:rStyle w:val="CommentReference"/>
          <w:rFonts w:ascii="Arial" w:hAnsi="Arial" w:cs="Arial"/>
        </w:rPr>
        <w:commentReference w:id="0"/>
      </w:r>
      <w:commentRangeEnd w:id="1"/>
      <w:r w:rsidR="003D7EB3" w:rsidRPr="00A214B8">
        <w:rPr>
          <w:rStyle w:val="CommentReference"/>
          <w:rFonts w:ascii="Arial" w:hAnsi="Arial" w:cs="Arial"/>
        </w:rPr>
        <w:commentReference w:id="1"/>
      </w:r>
    </w:p>
    <w:p w14:paraId="1C8F7498" w14:textId="11C5DF2F" w:rsidR="00DE5010" w:rsidRPr="00A214B8" w:rsidRDefault="00DE5010" w:rsidP="00B42F53">
      <w:pPr>
        <w:spacing w:line="240" w:lineRule="auto"/>
        <w:rPr>
          <w:rFonts w:ascii="Arial" w:hAnsi="Arial" w:cs="Arial"/>
          <w:b/>
          <w:bCs/>
          <w:lang w:val="en-GB"/>
        </w:rPr>
      </w:pPr>
    </w:p>
    <w:p w14:paraId="2060B6D1" w14:textId="0CF0A929" w:rsidR="00DE5010" w:rsidRPr="00A214B8" w:rsidRDefault="00DE5010" w:rsidP="00B42F53">
      <w:pPr>
        <w:spacing w:line="240" w:lineRule="auto"/>
        <w:rPr>
          <w:rFonts w:ascii="Arial" w:hAnsi="Arial" w:cs="Arial"/>
          <w:b/>
          <w:bCs/>
          <w:lang w:val="en-GB"/>
        </w:rPr>
      </w:pPr>
      <w:r w:rsidRPr="00A214B8">
        <w:rPr>
          <w:rFonts w:ascii="Arial" w:hAnsi="Arial" w:cs="Arial"/>
          <w:b/>
          <w:bCs/>
          <w:lang w:val="en-GB"/>
        </w:rPr>
        <w:fldChar w:fldCharType="begin"/>
      </w:r>
      <w:r w:rsidRPr="00A214B8">
        <w:rPr>
          <w:rFonts w:ascii="Arial" w:hAnsi="Arial" w:cs="Arial"/>
          <w:b/>
          <w:bCs/>
          <w:lang w:val="en-GB"/>
        </w:rPr>
        <w:instrText xml:space="preserve"> FILLIN   \* MERGEFORMAT </w:instrText>
      </w:r>
      <w:r w:rsidRPr="00A214B8">
        <w:rPr>
          <w:rFonts w:ascii="Arial" w:hAnsi="Arial" w:cs="Arial"/>
          <w:b/>
          <w:bCs/>
          <w:lang w:val="en-GB"/>
        </w:rPr>
        <w:fldChar w:fldCharType="separate"/>
      </w:r>
      <w:r w:rsidRPr="00A214B8">
        <w:rPr>
          <w:rFonts w:ascii="Arial" w:hAnsi="Arial" w:cs="Arial"/>
          <w:b/>
          <w:bCs/>
          <w:lang w:val="en-GB"/>
        </w:rPr>
        <w:fldChar w:fldCharType="end"/>
      </w:r>
      <w:r w:rsidR="00084DAB" w:rsidRPr="00A214B8">
        <w:rPr>
          <w:rFonts w:ascii="Arial" w:hAnsi="Arial" w:cs="Arial"/>
          <w:b/>
          <w:bCs/>
          <w:lang w:val="en-GB"/>
        </w:rPr>
        <w:t>Type of membership</w:t>
      </w:r>
      <w:r w:rsidR="00B42F53" w:rsidRPr="00A214B8">
        <w:rPr>
          <w:rFonts w:ascii="Arial" w:hAnsi="Arial" w:cs="Arial"/>
          <w:b/>
          <w:bCs/>
          <w:lang w:val="en-GB"/>
        </w:rPr>
        <w:t>:</w:t>
      </w:r>
    </w:p>
    <w:p w14:paraId="63020534" w14:textId="5D9E0B6E" w:rsidR="00084DAB" w:rsidRPr="00A214B8" w:rsidRDefault="00AB59FB" w:rsidP="00B42F53">
      <w:pPr>
        <w:spacing w:line="240" w:lineRule="auto"/>
        <w:rPr>
          <w:rFonts w:ascii="Arial" w:hAnsi="Arial" w:cs="Arial"/>
          <w:lang w:val="en-GB"/>
        </w:rPr>
      </w:pPr>
      <w:sdt>
        <w:sdtPr>
          <w:rPr>
            <w:rFonts w:ascii="Arial" w:hAnsi="Arial" w:cs="Arial"/>
            <w:lang w:val="en-GB"/>
          </w:rPr>
          <w:id w:val="-1603793416"/>
          <w14:checkbox>
            <w14:checked w14:val="0"/>
            <w14:checkedState w14:val="2612" w14:font="MS Gothic"/>
            <w14:uncheckedState w14:val="2610" w14:font="MS Gothic"/>
          </w14:checkbox>
        </w:sdtPr>
        <w:sdtEndPr/>
        <w:sdtContent>
          <w:r w:rsidR="00CD5C61" w:rsidRPr="00A214B8">
            <w:rPr>
              <w:rFonts w:ascii="Segoe UI Symbol" w:eastAsia="MS Gothic" w:hAnsi="Segoe UI Symbol" w:cs="Segoe UI Symbol"/>
              <w:lang w:val="en-GB"/>
            </w:rPr>
            <w:t>☐</w:t>
          </w:r>
        </w:sdtContent>
      </w:sdt>
      <w:r w:rsidR="001D1895" w:rsidRPr="00A214B8">
        <w:rPr>
          <w:rFonts w:ascii="Arial" w:hAnsi="Arial" w:cs="Arial"/>
          <w:lang w:val="en-GB"/>
        </w:rPr>
        <w:t xml:space="preserve"> </w:t>
      </w:r>
      <w:r w:rsidR="00084DAB" w:rsidRPr="00A214B8">
        <w:rPr>
          <w:rFonts w:ascii="Arial" w:hAnsi="Arial" w:cs="Arial"/>
          <w:lang w:val="en-GB"/>
        </w:rPr>
        <w:t>1 year Maizena membership</w:t>
      </w:r>
      <w:r w:rsidR="000834EA" w:rsidRPr="00A214B8">
        <w:rPr>
          <w:rFonts w:ascii="Arial" w:hAnsi="Arial" w:cs="Arial"/>
          <w:lang w:val="en-GB"/>
        </w:rPr>
        <w:t xml:space="preserve"> for €12,50</w:t>
      </w:r>
    </w:p>
    <w:p w14:paraId="18B2BDF1" w14:textId="6A4D0B63" w:rsidR="000834EA" w:rsidRPr="00A214B8" w:rsidRDefault="00AB59FB" w:rsidP="00B42F53">
      <w:pPr>
        <w:spacing w:line="240" w:lineRule="auto"/>
        <w:rPr>
          <w:rFonts w:ascii="Arial" w:hAnsi="Arial" w:cs="Arial"/>
          <w:lang w:val="en-GB"/>
        </w:rPr>
      </w:pPr>
      <w:sdt>
        <w:sdtPr>
          <w:rPr>
            <w:rFonts w:ascii="Arial" w:hAnsi="Arial" w:cs="Arial"/>
            <w:lang w:val="en-GB"/>
          </w:rPr>
          <w:id w:val="-2135472218"/>
          <w14:checkbox>
            <w14:checked w14:val="0"/>
            <w14:checkedState w14:val="2612" w14:font="MS Gothic"/>
            <w14:uncheckedState w14:val="2610" w14:font="MS Gothic"/>
          </w14:checkbox>
        </w:sdtPr>
        <w:sdtEndPr/>
        <w:sdtContent>
          <w:r w:rsidR="000834EA" w:rsidRPr="006D5E28">
            <w:rPr>
              <w:rFonts w:ascii="Segoe UI Symbol" w:eastAsia="MS Gothic" w:hAnsi="Segoe UI Symbol" w:cs="Segoe UI Symbol"/>
              <w:lang w:val="en-GB"/>
            </w:rPr>
            <w:t>☐</w:t>
          </w:r>
        </w:sdtContent>
      </w:sdt>
      <w:r w:rsidR="001D1895" w:rsidRPr="00A214B8">
        <w:rPr>
          <w:rFonts w:ascii="Arial" w:hAnsi="Arial" w:cs="Arial"/>
          <w:lang w:val="en-GB"/>
        </w:rPr>
        <w:t xml:space="preserve"> </w:t>
      </w:r>
      <w:r w:rsidR="000834EA" w:rsidRPr="00A214B8">
        <w:rPr>
          <w:rFonts w:ascii="Arial" w:hAnsi="Arial" w:cs="Arial"/>
          <w:lang w:val="en-GB"/>
        </w:rPr>
        <w:t>2 year Maizena membership for €25,00</w:t>
      </w:r>
    </w:p>
    <w:p w14:paraId="2AB74BEF" w14:textId="77777777" w:rsidR="00B42F53" w:rsidRPr="00A214B8" w:rsidRDefault="000834EA" w:rsidP="00B42F53">
      <w:pPr>
        <w:spacing w:line="240" w:lineRule="auto"/>
        <w:rPr>
          <w:rFonts w:ascii="Arial" w:hAnsi="Arial" w:cs="Arial"/>
          <w:lang w:val="en-GB"/>
        </w:rPr>
      </w:pPr>
      <w:r w:rsidRPr="00A214B8">
        <w:rPr>
          <w:rFonts w:ascii="Arial" w:hAnsi="Arial" w:cs="Arial"/>
          <w:lang w:val="en-GB"/>
        </w:rPr>
        <w:t>This registration form</w:t>
      </w:r>
      <w:r w:rsidR="00B35852" w:rsidRPr="00A214B8">
        <w:rPr>
          <w:rFonts w:ascii="Arial" w:hAnsi="Arial" w:cs="Arial"/>
          <w:lang w:val="en-GB"/>
        </w:rPr>
        <w:t xml:space="preserve"> must be emailed to </w:t>
      </w:r>
      <w:hyperlink r:id="rId12" w:history="1">
        <w:r w:rsidR="00B35852" w:rsidRPr="00A214B8">
          <w:rPr>
            <w:rStyle w:val="Hyperlink"/>
            <w:rFonts w:ascii="Arial" w:hAnsi="Arial" w:cs="Arial"/>
            <w:lang w:val="en-GB"/>
          </w:rPr>
          <w:t>maizena@ru.nl</w:t>
        </w:r>
      </w:hyperlink>
      <w:r w:rsidR="00B35852" w:rsidRPr="00A214B8">
        <w:rPr>
          <w:rFonts w:ascii="Arial" w:hAnsi="Arial" w:cs="Arial"/>
          <w:lang w:val="en-GB"/>
        </w:rPr>
        <w:t xml:space="preserve"> for completion. Maizena will reply with further information about the required payment procedure. </w:t>
      </w:r>
    </w:p>
    <w:p w14:paraId="5CB6D44E" w14:textId="11FA3B9A" w:rsidR="001D1895" w:rsidRPr="003028DC" w:rsidRDefault="00D87F07" w:rsidP="00B42F53">
      <w:pPr>
        <w:spacing w:line="240" w:lineRule="auto"/>
        <w:rPr>
          <w:rFonts w:ascii="Arial" w:hAnsi="Arial" w:cs="Arial"/>
          <w:lang w:val="en-GB"/>
        </w:rPr>
      </w:pPr>
      <w:r>
        <w:rPr>
          <w:rFonts w:ascii="Arial" w:hAnsi="Arial" w:cs="Arial"/>
          <w:lang w:val="en-GB"/>
        </w:rPr>
        <w:t>To sign</w:t>
      </w:r>
      <w:r w:rsidR="000834EA" w:rsidRPr="00A214B8">
        <w:rPr>
          <w:rFonts w:ascii="Arial" w:hAnsi="Arial" w:cs="Arial"/>
          <w:lang w:val="en-GB"/>
        </w:rPr>
        <w:t xml:space="preserve"> up for Maizena</w:t>
      </w:r>
      <w:r w:rsidR="00B35852" w:rsidRPr="00A214B8">
        <w:rPr>
          <w:rFonts w:ascii="Arial" w:hAnsi="Arial" w:cs="Arial"/>
          <w:lang w:val="en-GB"/>
        </w:rPr>
        <w:t xml:space="preserve">, you </w:t>
      </w:r>
      <w:r>
        <w:rPr>
          <w:rFonts w:ascii="Arial" w:hAnsi="Arial" w:cs="Arial"/>
          <w:lang w:val="en-GB"/>
        </w:rPr>
        <w:t xml:space="preserve">must </w:t>
      </w:r>
      <w:r w:rsidR="00B35852" w:rsidRPr="00A214B8">
        <w:rPr>
          <w:rFonts w:ascii="Arial" w:hAnsi="Arial" w:cs="Arial"/>
          <w:lang w:val="en-GB"/>
        </w:rPr>
        <w:t xml:space="preserve">accept the privacy </w:t>
      </w:r>
      <w:r w:rsidR="003028DC">
        <w:rPr>
          <w:rFonts w:ascii="Arial" w:hAnsi="Arial" w:cs="Arial"/>
          <w:lang w:val="en-GB"/>
        </w:rPr>
        <w:t>statement proposed by</w:t>
      </w:r>
      <w:r w:rsidR="00B35852" w:rsidRPr="00A214B8">
        <w:rPr>
          <w:rFonts w:ascii="Arial" w:hAnsi="Arial" w:cs="Arial"/>
          <w:lang w:val="en-GB"/>
        </w:rPr>
        <w:t xml:space="preserve"> Maizena. </w:t>
      </w:r>
      <w:r w:rsidR="00222F41" w:rsidRPr="00A214B8">
        <w:rPr>
          <w:rFonts w:ascii="Arial" w:hAnsi="Arial" w:cs="Arial"/>
          <w:lang w:val="en-GB"/>
        </w:rPr>
        <w:t>In short, you agree that the study association Maizena will collect and process your data and store it on the secured servers of the Radboud University. This will only be used for Maizena-related contact and will never be shared with third parties.</w:t>
      </w:r>
      <w:r w:rsidR="00222F41">
        <w:rPr>
          <w:rFonts w:ascii="Arial" w:hAnsi="Arial" w:cs="Arial"/>
          <w:lang w:val="en-GB"/>
        </w:rPr>
        <w:t xml:space="preserve"> </w:t>
      </w:r>
      <w:r w:rsidR="00AB59FB">
        <w:rPr>
          <w:rFonts w:ascii="Arial" w:hAnsi="Arial" w:cs="Arial"/>
          <w:lang w:val="en-GB"/>
        </w:rPr>
        <w:t>Additionally, you must agree to adhere to Maizena’s code of conduct. Finally</w:t>
      </w:r>
      <w:r w:rsidR="003028DC">
        <w:rPr>
          <w:rFonts w:ascii="Arial" w:hAnsi="Arial" w:cs="Arial"/>
          <w:lang w:val="en-GB"/>
        </w:rPr>
        <w:t xml:space="preserve">, you may consent to videos and pictures taken of you at Maizena’s events being taken and published on the platforms </w:t>
      </w:r>
      <w:r w:rsidR="00222F41">
        <w:rPr>
          <w:rFonts w:ascii="Arial" w:hAnsi="Arial" w:cs="Arial"/>
          <w:lang w:val="en-GB"/>
        </w:rPr>
        <w:t xml:space="preserve">specified in the image terms and conditions document. Aforementioned documents </w:t>
      </w:r>
      <w:r w:rsidR="00B35852" w:rsidRPr="00A214B8">
        <w:rPr>
          <w:rFonts w:ascii="Arial" w:hAnsi="Arial" w:cs="Arial"/>
          <w:lang w:val="en-GB"/>
        </w:rPr>
        <w:t xml:space="preserve">can be found on </w:t>
      </w:r>
      <w:hyperlink r:id="rId13" w:history="1">
        <w:r w:rsidR="00AB59FB">
          <w:rPr>
            <w:rStyle w:val="Hyperlink"/>
            <w:rFonts w:ascii="Arial" w:hAnsi="Arial" w:cs="Arial"/>
            <w:lang w:val="en-GB"/>
          </w:rPr>
          <w:t>Maizena’s</w:t>
        </w:r>
        <w:r w:rsidR="00B35852" w:rsidRPr="00A214B8">
          <w:rPr>
            <w:rStyle w:val="Hyperlink"/>
            <w:rFonts w:ascii="Arial" w:hAnsi="Arial" w:cs="Arial"/>
            <w:lang w:val="en-GB"/>
          </w:rPr>
          <w:t xml:space="preserve"> web</w:t>
        </w:r>
        <w:r w:rsidR="00B35852" w:rsidRPr="00A214B8">
          <w:rPr>
            <w:rStyle w:val="Hyperlink"/>
            <w:rFonts w:ascii="Arial" w:hAnsi="Arial" w:cs="Arial"/>
            <w:lang w:val="en-GB"/>
          </w:rPr>
          <w:t>s</w:t>
        </w:r>
        <w:r w:rsidR="00B35852" w:rsidRPr="00A214B8">
          <w:rPr>
            <w:rStyle w:val="Hyperlink"/>
            <w:rFonts w:ascii="Arial" w:hAnsi="Arial" w:cs="Arial"/>
            <w:lang w:val="en-GB"/>
          </w:rPr>
          <w:t>ite</w:t>
        </w:r>
      </w:hyperlink>
      <w:r w:rsidR="00B35852" w:rsidRPr="00A214B8">
        <w:rPr>
          <w:rFonts w:ascii="Arial" w:hAnsi="Arial" w:cs="Arial"/>
          <w:lang w:val="en-GB"/>
        </w:rPr>
        <w:t xml:space="preserve">. </w:t>
      </w:r>
    </w:p>
    <w:p w14:paraId="7C66FFCB" w14:textId="5295C2C5" w:rsidR="000414E4" w:rsidRDefault="00AB59FB" w:rsidP="000414E4">
      <w:pPr>
        <w:spacing w:line="240" w:lineRule="auto"/>
        <w:rPr>
          <w:rFonts w:ascii="Arial" w:hAnsi="Arial" w:cs="Arial"/>
          <w:lang w:val="en-GB"/>
        </w:rPr>
      </w:pPr>
      <w:sdt>
        <w:sdtPr>
          <w:rPr>
            <w:rFonts w:ascii="Arial" w:hAnsi="Arial" w:cs="Arial"/>
            <w:lang w:val="en-GB"/>
          </w:rPr>
          <w:id w:val="1904399689"/>
          <w14:checkbox>
            <w14:checked w14:val="0"/>
            <w14:checkedState w14:val="2612" w14:font="MS Gothic"/>
            <w14:uncheckedState w14:val="2610" w14:font="MS Gothic"/>
          </w14:checkbox>
        </w:sdtPr>
        <w:sdtEndPr/>
        <w:sdtContent>
          <w:r w:rsidR="00CD5C61" w:rsidRPr="00A214B8">
            <w:rPr>
              <w:rFonts w:ascii="Segoe UI Symbol" w:eastAsia="MS Gothic" w:hAnsi="Segoe UI Symbol" w:cs="Segoe UI Symbol"/>
              <w:lang w:val="en-GB"/>
            </w:rPr>
            <w:t>☐</w:t>
          </w:r>
        </w:sdtContent>
      </w:sdt>
      <w:r w:rsidR="000414E4" w:rsidRPr="00A214B8">
        <w:rPr>
          <w:rFonts w:ascii="Arial" w:hAnsi="Arial" w:cs="Arial"/>
          <w:lang w:val="en-GB"/>
        </w:rPr>
        <w:t xml:space="preserve"> I hereby agree with </w:t>
      </w:r>
      <w:r w:rsidR="00222F41">
        <w:rPr>
          <w:rFonts w:ascii="Arial" w:hAnsi="Arial" w:cs="Arial"/>
          <w:lang w:val="en-GB"/>
        </w:rPr>
        <w:t>Maizena’s</w:t>
      </w:r>
      <w:r w:rsidR="000414E4" w:rsidRPr="00A214B8">
        <w:rPr>
          <w:rFonts w:ascii="Arial" w:hAnsi="Arial" w:cs="Arial"/>
          <w:lang w:val="en-GB"/>
        </w:rPr>
        <w:t xml:space="preserve"> privacy statement</w:t>
      </w:r>
      <w:r>
        <w:rPr>
          <w:rFonts w:ascii="Arial" w:hAnsi="Arial" w:cs="Arial"/>
          <w:lang w:val="en-GB"/>
        </w:rPr>
        <w:t xml:space="preserve"> and will adhere to the code of conduct</w:t>
      </w:r>
      <w:r w:rsidR="00D87F07">
        <w:rPr>
          <w:rFonts w:ascii="Arial" w:hAnsi="Arial" w:cs="Arial"/>
          <w:lang w:val="en-GB"/>
        </w:rPr>
        <w:t>*</w:t>
      </w:r>
    </w:p>
    <w:p w14:paraId="3E00F9F1" w14:textId="3A09697F" w:rsidR="00A214B8" w:rsidRDefault="00AB59FB" w:rsidP="00A214B8">
      <w:pPr>
        <w:spacing w:line="240" w:lineRule="auto"/>
        <w:rPr>
          <w:rFonts w:ascii="Arial" w:hAnsi="Arial" w:cs="Arial"/>
          <w:lang w:val="en-GB"/>
        </w:rPr>
      </w:pPr>
      <w:sdt>
        <w:sdtPr>
          <w:rPr>
            <w:rFonts w:ascii="Arial" w:hAnsi="Arial" w:cs="Arial"/>
            <w:lang w:val="en-GB"/>
          </w:rPr>
          <w:id w:val="-1683733247"/>
          <w14:checkbox>
            <w14:checked w14:val="0"/>
            <w14:checkedState w14:val="2612" w14:font="MS Gothic"/>
            <w14:uncheckedState w14:val="2610" w14:font="MS Gothic"/>
          </w14:checkbox>
        </w:sdtPr>
        <w:sdtEndPr/>
        <w:sdtContent>
          <w:r w:rsidR="00A214B8" w:rsidRPr="00A214B8">
            <w:rPr>
              <w:rFonts w:ascii="Segoe UI Symbol" w:eastAsia="MS Gothic" w:hAnsi="Segoe UI Symbol" w:cs="Segoe UI Symbol"/>
              <w:lang w:val="en-GB"/>
            </w:rPr>
            <w:t>☐</w:t>
          </w:r>
        </w:sdtContent>
      </w:sdt>
      <w:r w:rsidR="00A214B8" w:rsidRPr="00A214B8">
        <w:rPr>
          <w:rFonts w:ascii="Arial" w:hAnsi="Arial" w:cs="Arial"/>
          <w:lang w:val="en-GB"/>
        </w:rPr>
        <w:t xml:space="preserve"> I </w:t>
      </w:r>
      <w:r w:rsidR="00A214B8">
        <w:rPr>
          <w:rFonts w:ascii="Arial" w:hAnsi="Arial" w:cs="Arial"/>
          <w:lang w:val="en-GB"/>
        </w:rPr>
        <w:t xml:space="preserve">hereby consent to videos and pictures being taken of me at Maizena’s events </w:t>
      </w:r>
      <w:r w:rsidR="00222F41">
        <w:rPr>
          <w:rFonts w:ascii="Arial" w:hAnsi="Arial" w:cs="Arial"/>
          <w:lang w:val="en-GB"/>
        </w:rPr>
        <w:t>and being used for</w:t>
      </w:r>
      <w:r w:rsidR="00A214B8">
        <w:rPr>
          <w:rFonts w:ascii="Arial" w:hAnsi="Arial" w:cs="Arial"/>
          <w:lang w:val="en-GB"/>
        </w:rPr>
        <w:t xml:space="preserve"> the purposes specified in Maizena’s image terms and conditions</w:t>
      </w:r>
      <w:r w:rsidR="003028DC">
        <w:rPr>
          <w:rFonts w:ascii="Arial" w:hAnsi="Arial" w:cs="Arial"/>
          <w:lang w:val="en-GB"/>
        </w:rPr>
        <w:t xml:space="preserve"> </w:t>
      </w:r>
    </w:p>
    <w:p w14:paraId="0F64ABA0" w14:textId="77777777" w:rsidR="00A214B8" w:rsidRDefault="00A214B8" w:rsidP="000414E4">
      <w:pPr>
        <w:spacing w:line="240" w:lineRule="auto"/>
        <w:rPr>
          <w:rFonts w:ascii="Arial" w:hAnsi="Arial" w:cs="Arial"/>
          <w:lang w:val="en-GB"/>
        </w:rPr>
      </w:pPr>
    </w:p>
    <w:p w14:paraId="29804419" w14:textId="167004C3" w:rsidR="000414E4" w:rsidRPr="00A214B8" w:rsidRDefault="000414E4" w:rsidP="00B42F53">
      <w:pPr>
        <w:spacing w:line="240" w:lineRule="auto"/>
        <w:rPr>
          <w:rFonts w:ascii="Arial" w:hAnsi="Arial" w:cs="Arial"/>
          <w:lang w:val="en-GB"/>
        </w:rPr>
      </w:pPr>
    </w:p>
    <w:p w14:paraId="5A29FB2D" w14:textId="24FCD70C" w:rsidR="001D1895" w:rsidRPr="00A214B8" w:rsidRDefault="001D1895" w:rsidP="00B42F53">
      <w:pPr>
        <w:spacing w:line="240" w:lineRule="auto"/>
        <w:rPr>
          <w:rFonts w:ascii="Arial" w:hAnsi="Arial" w:cs="Arial"/>
          <w:lang w:val="en-GB"/>
        </w:rPr>
      </w:pPr>
    </w:p>
    <w:p w14:paraId="43542005" w14:textId="77777777" w:rsidR="000834EA" w:rsidRPr="00A214B8" w:rsidRDefault="000834EA" w:rsidP="00B42F53">
      <w:pPr>
        <w:spacing w:line="240" w:lineRule="auto"/>
        <w:rPr>
          <w:rFonts w:ascii="Arial" w:hAnsi="Arial" w:cs="Arial"/>
          <w:b/>
          <w:bCs/>
          <w:lang w:val="en-GB"/>
        </w:rPr>
      </w:pPr>
    </w:p>
    <w:sectPr w:rsidR="000834EA" w:rsidRPr="00A214B8">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el Loeffen" w:date="2026-02-09T15:56:00Z" w:initials="RL">
    <w:p w14:paraId="7713B5B9" w14:textId="156688AB" w:rsidR="00F85086" w:rsidRDefault="00F85086" w:rsidP="00F85086">
      <w:pPr>
        <w:pStyle w:val="CommentText"/>
      </w:pPr>
      <w:r>
        <w:rPr>
          <w:rStyle w:val="CommentReference"/>
        </w:rPr>
        <w:annotationRef/>
      </w:r>
      <w:r>
        <w:rPr>
          <w:lang w:val="en-GB"/>
        </w:rPr>
        <w:t>Do we still need to collect this info, since they are added to groupchat thru QR code?</w:t>
      </w:r>
    </w:p>
  </w:comment>
  <w:comment w:id="1" w:author="Dicks, J. (Julia)" w:date="2026-02-16T12:45:00Z" w:initials="JD">
    <w:p w14:paraId="489D0D06" w14:textId="77777777" w:rsidR="003D7EB3" w:rsidRDefault="003D7EB3" w:rsidP="003D7EB3">
      <w:pPr>
        <w:pStyle w:val="CommentText"/>
      </w:pPr>
      <w:r>
        <w:rPr>
          <w:rStyle w:val="CommentReference"/>
        </w:rPr>
        <w:annotationRef/>
      </w:r>
      <w:r>
        <w:t>I guess not. When we need it for emergencies, it is probably collected through activity signups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3B5B9" w15:done="1"/>
  <w15:commentEx w15:paraId="489D0D06" w15:paraIdParent="7713B5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59A57" w16cex:dateUtc="2026-02-09T14:56:00Z"/>
  <w16cex:commentExtensible w16cex:durableId="2E584987" w16cex:dateUtc="2026-02-16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3B5B9" w16cid:durableId="54959A57"/>
  <w16cid:commentId w16cid:paraId="489D0D06" w16cid:durableId="2E5849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BF12" w14:textId="77777777" w:rsidR="006D5E28" w:rsidRDefault="006D5E28" w:rsidP="006D5E28">
      <w:pPr>
        <w:spacing w:after="0" w:line="240" w:lineRule="auto"/>
      </w:pPr>
      <w:r>
        <w:separator/>
      </w:r>
    </w:p>
  </w:endnote>
  <w:endnote w:type="continuationSeparator" w:id="0">
    <w:p w14:paraId="66787D07" w14:textId="77777777" w:rsidR="006D5E28" w:rsidRDefault="006D5E28" w:rsidP="006D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40D8" w14:textId="1CA63634" w:rsidR="00D87F07" w:rsidRPr="00D87F07" w:rsidRDefault="00D87F07">
    <w:pPr>
      <w:pStyle w:val="Footer"/>
      <w:rPr>
        <w:rFonts w:ascii="Arial" w:hAnsi="Arial" w:cs="Arial"/>
        <w:i/>
        <w:iCs/>
        <w:lang w:val="en-GB"/>
      </w:rPr>
    </w:pPr>
    <w:r w:rsidRPr="00D87F07">
      <w:rPr>
        <w:rFonts w:ascii="Arial" w:hAnsi="Arial" w:cs="Arial"/>
        <w:i/>
        <w:iCs/>
        <w:lang w:val="en-GB"/>
      </w:rPr>
      <w:t>*This box is required to be checked in order to become a member of Maizena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7E7D" w14:textId="77777777" w:rsidR="006D5E28" w:rsidRDefault="006D5E28" w:rsidP="006D5E28">
      <w:pPr>
        <w:spacing w:after="0" w:line="240" w:lineRule="auto"/>
      </w:pPr>
      <w:r>
        <w:separator/>
      </w:r>
    </w:p>
  </w:footnote>
  <w:footnote w:type="continuationSeparator" w:id="0">
    <w:p w14:paraId="65836C6C" w14:textId="77777777" w:rsidR="006D5E28" w:rsidRDefault="006D5E28" w:rsidP="006D5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4B3F" w14:textId="47D1F26C" w:rsidR="006D5E28" w:rsidRDefault="006D5E28">
    <w:pPr>
      <w:pStyle w:val="Header"/>
    </w:pPr>
    <w:ins w:id="2" w:author="Roel Loeffen" w:date="2026-03-01T06:58:00Z" w16du:dateUtc="2026-03-01T05:58:00Z">
      <w:r>
        <w:rPr>
          <w:noProof/>
        </w:rPr>
        <w:drawing>
          <wp:anchor distT="0" distB="0" distL="114300" distR="114300" simplePos="0" relativeHeight="251659264" behindDoc="0" locked="0" layoutInCell="1" allowOverlap="1" wp14:anchorId="5C4E0774" wp14:editId="5C51C537">
            <wp:simplePos x="0" y="0"/>
            <wp:positionH relativeFrom="margin">
              <wp:posOffset>5289550</wp:posOffset>
            </wp:positionH>
            <wp:positionV relativeFrom="paragraph">
              <wp:posOffset>-203835</wp:posOffset>
            </wp:positionV>
            <wp:extent cx="1042416" cy="640080"/>
            <wp:effectExtent l="0" t="0" r="5715" b="7620"/>
            <wp:wrapTopAndBottom/>
            <wp:docPr id="1767433542" name="Picture 2" descr="Maiz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ze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416" cy="6400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460D"/>
    <w:multiLevelType w:val="hybridMultilevel"/>
    <w:tmpl w:val="691CF010"/>
    <w:lvl w:ilvl="0" w:tplc="C470A15A">
      <w:numFmt w:val="bullet"/>
      <w:lvlText w:val=""/>
      <w:lvlJc w:val="left"/>
      <w:pPr>
        <w:ind w:left="720" w:hanging="360"/>
      </w:pPr>
      <w:rPr>
        <w:rFonts w:ascii="Symbol" w:eastAsiaTheme="minorHAnsi"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80287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el Loeffen">
    <w15:presenceInfo w15:providerId="Windows Live" w15:userId="3c8968529a9c4320"/>
  </w15:person>
  <w15:person w15:author="Dicks, J. (Julia)">
    <w15:presenceInfo w15:providerId="AD" w15:userId="S::julia.dicks@ru.nl::515e96cc-4265-4920-b0e4-5d5265b927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19"/>
    <w:rsid w:val="000414E4"/>
    <w:rsid w:val="00067019"/>
    <w:rsid w:val="000834EA"/>
    <w:rsid w:val="00084DAB"/>
    <w:rsid w:val="001D1895"/>
    <w:rsid w:val="00214516"/>
    <w:rsid w:val="00222F41"/>
    <w:rsid w:val="003028DC"/>
    <w:rsid w:val="00334225"/>
    <w:rsid w:val="003D7EB3"/>
    <w:rsid w:val="00591245"/>
    <w:rsid w:val="006448BD"/>
    <w:rsid w:val="00674D75"/>
    <w:rsid w:val="006D5E28"/>
    <w:rsid w:val="00713C11"/>
    <w:rsid w:val="00850C37"/>
    <w:rsid w:val="00926709"/>
    <w:rsid w:val="0094051A"/>
    <w:rsid w:val="00A214B8"/>
    <w:rsid w:val="00AB59FB"/>
    <w:rsid w:val="00B35852"/>
    <w:rsid w:val="00B42F53"/>
    <w:rsid w:val="00B809D4"/>
    <w:rsid w:val="00C859CF"/>
    <w:rsid w:val="00CA1CF3"/>
    <w:rsid w:val="00CD5C61"/>
    <w:rsid w:val="00D87F07"/>
    <w:rsid w:val="00DE5010"/>
    <w:rsid w:val="00E56678"/>
    <w:rsid w:val="00E87C8C"/>
    <w:rsid w:val="00E94850"/>
    <w:rsid w:val="00ED1508"/>
    <w:rsid w:val="00F01ABA"/>
    <w:rsid w:val="00F10313"/>
    <w:rsid w:val="00F85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6D97F9"/>
  <w15:chartTrackingRefBased/>
  <w15:docId w15:val="{10842E71-B4FB-4268-8C84-BACD92F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852"/>
    <w:rPr>
      <w:color w:val="0563C1" w:themeColor="hyperlink"/>
      <w:u w:val="single"/>
    </w:rPr>
  </w:style>
  <w:style w:type="character" w:styleId="UnresolvedMention">
    <w:name w:val="Unresolved Mention"/>
    <w:basedOn w:val="DefaultParagraphFont"/>
    <w:uiPriority w:val="99"/>
    <w:semiHidden/>
    <w:unhideWhenUsed/>
    <w:rsid w:val="00B35852"/>
    <w:rPr>
      <w:color w:val="605E5C"/>
      <w:shd w:val="clear" w:color="auto" w:fill="E1DFDD"/>
    </w:rPr>
  </w:style>
  <w:style w:type="paragraph" w:styleId="Revision">
    <w:name w:val="Revision"/>
    <w:hidden/>
    <w:uiPriority w:val="99"/>
    <w:semiHidden/>
    <w:rsid w:val="00713C11"/>
    <w:pPr>
      <w:spacing w:after="0" w:line="240" w:lineRule="auto"/>
    </w:pPr>
  </w:style>
  <w:style w:type="character" w:styleId="CommentReference">
    <w:name w:val="annotation reference"/>
    <w:basedOn w:val="DefaultParagraphFont"/>
    <w:uiPriority w:val="99"/>
    <w:semiHidden/>
    <w:unhideWhenUsed/>
    <w:rsid w:val="00F85086"/>
    <w:rPr>
      <w:sz w:val="16"/>
      <w:szCs w:val="16"/>
    </w:rPr>
  </w:style>
  <w:style w:type="paragraph" w:styleId="CommentText">
    <w:name w:val="annotation text"/>
    <w:basedOn w:val="Normal"/>
    <w:link w:val="CommentTextChar"/>
    <w:uiPriority w:val="99"/>
    <w:unhideWhenUsed/>
    <w:rsid w:val="00F85086"/>
    <w:pPr>
      <w:spacing w:line="240" w:lineRule="auto"/>
    </w:pPr>
    <w:rPr>
      <w:sz w:val="20"/>
      <w:szCs w:val="20"/>
    </w:rPr>
  </w:style>
  <w:style w:type="character" w:customStyle="1" w:styleId="CommentTextChar">
    <w:name w:val="Comment Text Char"/>
    <w:basedOn w:val="DefaultParagraphFont"/>
    <w:link w:val="CommentText"/>
    <w:uiPriority w:val="99"/>
    <w:rsid w:val="00F85086"/>
    <w:rPr>
      <w:sz w:val="20"/>
      <w:szCs w:val="20"/>
    </w:rPr>
  </w:style>
  <w:style w:type="paragraph" w:styleId="CommentSubject">
    <w:name w:val="annotation subject"/>
    <w:basedOn w:val="CommentText"/>
    <w:next w:val="CommentText"/>
    <w:link w:val="CommentSubjectChar"/>
    <w:uiPriority w:val="99"/>
    <w:semiHidden/>
    <w:unhideWhenUsed/>
    <w:rsid w:val="00F85086"/>
    <w:rPr>
      <w:b/>
      <w:bCs/>
    </w:rPr>
  </w:style>
  <w:style w:type="character" w:customStyle="1" w:styleId="CommentSubjectChar">
    <w:name w:val="Comment Subject Char"/>
    <w:basedOn w:val="CommentTextChar"/>
    <w:link w:val="CommentSubject"/>
    <w:uiPriority w:val="99"/>
    <w:semiHidden/>
    <w:rsid w:val="00F85086"/>
    <w:rPr>
      <w:b/>
      <w:bCs/>
      <w:sz w:val="20"/>
      <w:szCs w:val="20"/>
    </w:rPr>
  </w:style>
  <w:style w:type="paragraph" w:styleId="Header">
    <w:name w:val="header"/>
    <w:basedOn w:val="Normal"/>
    <w:link w:val="HeaderChar"/>
    <w:uiPriority w:val="99"/>
    <w:unhideWhenUsed/>
    <w:rsid w:val="006D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28"/>
  </w:style>
  <w:style w:type="paragraph" w:styleId="Footer">
    <w:name w:val="footer"/>
    <w:basedOn w:val="Normal"/>
    <w:link w:val="FooterChar"/>
    <w:uiPriority w:val="99"/>
    <w:unhideWhenUsed/>
    <w:rsid w:val="006D5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28"/>
  </w:style>
  <w:style w:type="paragraph" w:styleId="ListParagraph">
    <w:name w:val="List Paragraph"/>
    <w:basedOn w:val="Normal"/>
    <w:uiPriority w:val="34"/>
    <w:qFormat/>
    <w:rsid w:val="00D87F07"/>
    <w:pPr>
      <w:ind w:left="720"/>
      <w:contextualSpacing/>
    </w:pPr>
  </w:style>
  <w:style w:type="character" w:styleId="FollowedHyperlink">
    <w:name w:val="FollowedHyperlink"/>
    <w:basedOn w:val="DefaultParagraphFont"/>
    <w:uiPriority w:val="99"/>
    <w:semiHidden/>
    <w:unhideWhenUsed/>
    <w:rsid w:val="00AB5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aizena.ruhosting.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zena@ru.n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A137-78B0-4AE4-B45C-53D3A534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maranus</dc:creator>
  <cp:keywords/>
  <dc:description/>
  <cp:lastModifiedBy>Roel Loeffen</cp:lastModifiedBy>
  <cp:revision>20</cp:revision>
  <dcterms:created xsi:type="dcterms:W3CDTF">2022-08-10T22:50:00Z</dcterms:created>
  <dcterms:modified xsi:type="dcterms:W3CDTF">2026-03-04T18:26:00Z</dcterms:modified>
</cp:coreProperties>
</file>